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7C15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Министерство </w:t>
      </w:r>
      <w:r>
        <w:rPr>
          <w:rFonts w:ascii="Times New Roman" w:hAnsi="Times New Roman"/>
          <w:b/>
          <w:sz w:val="24"/>
          <w:szCs w:val="24"/>
        </w:rPr>
        <w:t>науки и высшего образовани</w:t>
      </w:r>
      <w:r w:rsidR="00C10537">
        <w:rPr>
          <w:rFonts w:ascii="Times New Roman" w:hAnsi="Times New Roman"/>
          <w:b/>
          <w:sz w:val="24"/>
          <w:szCs w:val="24"/>
        </w:rPr>
        <w:t>я</w:t>
      </w:r>
      <w:r w:rsidRPr="00E01F35">
        <w:rPr>
          <w:rFonts w:ascii="Times New Roman" w:hAnsi="Times New Roman"/>
          <w:b/>
          <w:sz w:val="24"/>
          <w:szCs w:val="24"/>
        </w:rPr>
        <w:t xml:space="preserve"> Российской Федерации</w:t>
      </w:r>
    </w:p>
    <w:p w14:paraId="4E15F36A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01F35">
        <w:rPr>
          <w:rFonts w:ascii="Times New Roman" w:eastAsia="Calibri" w:hAnsi="Times New Roman"/>
          <w:b/>
          <w:caps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14:paraId="3B2815C8" w14:textId="0909C544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“ НАЦИОНАЛЬНЫЙ ИССЛЕДОВАТЕЛЬСКИЙ </w:t>
      </w:r>
    </w:p>
    <w:p w14:paraId="06C8A3DC" w14:textId="05E06ACE" w:rsidR="00772BC2" w:rsidRPr="00E01F35" w:rsidRDefault="00772BC2" w:rsidP="009079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УНИВЕРСИТЕТ </w:t>
      </w:r>
      <w:r w:rsidR="009079F5">
        <w:rPr>
          <w:rFonts w:ascii="Times New Roman" w:hAnsi="Times New Roman"/>
          <w:b/>
          <w:sz w:val="24"/>
          <w:szCs w:val="24"/>
        </w:rPr>
        <w:t>ИТМО</w:t>
      </w:r>
      <w:r w:rsidRPr="00E01F35">
        <w:rPr>
          <w:rFonts w:ascii="Times New Roman" w:hAnsi="Times New Roman"/>
          <w:b/>
          <w:sz w:val="24"/>
          <w:szCs w:val="24"/>
        </w:rPr>
        <w:t>”</w:t>
      </w:r>
    </w:p>
    <w:p w14:paraId="5A42E638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86CE21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pacing w:val="40"/>
          <w:sz w:val="24"/>
          <w:szCs w:val="24"/>
        </w:rPr>
        <w:t xml:space="preserve">ОТЗЫВ </w:t>
      </w:r>
    </w:p>
    <w:p w14:paraId="759EB561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 задание государственного экзамена</w:t>
      </w:r>
    </w:p>
    <w:p w14:paraId="64A151EE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D115DE" w14:textId="77777777" w:rsidR="00772BC2" w:rsidRPr="00E01F35" w:rsidRDefault="00772BC2" w:rsidP="0077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Аспирант________</w:t>
      </w:r>
      <w:r>
        <w:rPr>
          <w:rFonts w:ascii="Times New Roman" w:hAnsi="Times New Roman"/>
          <w:b/>
          <w:sz w:val="24"/>
          <w:szCs w:val="24"/>
        </w:rPr>
        <w:t>________</w:t>
      </w:r>
      <w:r w:rsidRPr="00E01F35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Группа__________ Факультет_________</w:t>
      </w:r>
    </w:p>
    <w:p w14:paraId="3F40A989" w14:textId="77777777" w:rsidR="00772BC2" w:rsidRPr="00E01F35" w:rsidRDefault="00772BC2" w:rsidP="00772BC2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                          </w:t>
      </w:r>
      <w:r w:rsidRPr="00E01F35">
        <w:rPr>
          <w:rFonts w:ascii="Times New Roman" w:hAnsi="Times New Roman"/>
          <w:sz w:val="16"/>
          <w:szCs w:val="24"/>
        </w:rPr>
        <w:t>(ФИО)</w:t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</w:p>
    <w:p w14:paraId="2EB4B5FA" w14:textId="78EDC8CF" w:rsidR="00772BC2" w:rsidRPr="00E01F35" w:rsidRDefault="00772BC2" w:rsidP="00772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Направление подготовки (</w:t>
      </w:r>
      <w:r w:rsidR="009079F5">
        <w:rPr>
          <w:rFonts w:ascii="Times New Roman" w:hAnsi="Times New Roman"/>
          <w:b/>
          <w:sz w:val="24"/>
          <w:szCs w:val="24"/>
        </w:rPr>
        <w:t>профиль</w:t>
      </w:r>
      <w:r w:rsidRPr="00E01F35">
        <w:rPr>
          <w:rFonts w:ascii="Times New Roman" w:hAnsi="Times New Roman"/>
          <w:b/>
          <w:sz w:val="24"/>
          <w:szCs w:val="24"/>
        </w:rPr>
        <w:t>)</w:t>
      </w:r>
      <w:r w:rsidR="009079F5">
        <w:rPr>
          <w:rFonts w:ascii="Times New Roman" w:hAnsi="Times New Roman"/>
          <w:b/>
          <w:sz w:val="24"/>
          <w:szCs w:val="24"/>
        </w:rPr>
        <w:t>_________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14:paraId="65B5FD0D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Наименование задания:</w:t>
      </w:r>
      <w:r w:rsidRPr="00E01F35">
        <w:rPr>
          <w:rFonts w:ascii="Times New Roman" w:hAnsi="Times New Roman"/>
          <w:sz w:val="24"/>
          <w:szCs w:val="24"/>
        </w:rPr>
        <w:t xml:space="preserve"> СОЗДАНИЕ ФРАГМЕНТА ВИДЕОЛЕКЦИИ по теме 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1B9D5A2" w14:textId="77777777" w:rsidR="00772BC2" w:rsidRPr="00E01F35" w:rsidRDefault="00772BC2" w:rsidP="00772BC2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>(указывается тема)</w:t>
      </w:r>
    </w:p>
    <w:p w14:paraId="21456FA3" w14:textId="77777777" w:rsidR="00772BC2" w:rsidRPr="00E01F35" w:rsidRDefault="00772BC2" w:rsidP="00772BC2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Научный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1F35">
        <w:rPr>
          <w:rFonts w:ascii="Times New Roman" w:hAnsi="Times New Roman"/>
          <w:b/>
          <w:sz w:val="24"/>
          <w:szCs w:val="24"/>
        </w:rPr>
        <w:t>руководитель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7FD87423" w14:textId="77777777" w:rsidR="00772BC2" w:rsidRPr="00E01F35" w:rsidRDefault="00772BC2" w:rsidP="00772BC2">
      <w:pPr>
        <w:tabs>
          <w:tab w:val="left" w:pos="3402"/>
        </w:tabs>
        <w:spacing w:after="0" w:line="240" w:lineRule="auto"/>
        <w:rPr>
          <w:rFonts w:ascii="Times New Roman" w:hAnsi="Times New Roman"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 xml:space="preserve">                           </w:t>
      </w:r>
      <w:r>
        <w:rPr>
          <w:rFonts w:ascii="Times New Roman" w:hAnsi="Times New Roman"/>
          <w:sz w:val="16"/>
          <w:szCs w:val="24"/>
        </w:rPr>
        <w:tab/>
      </w:r>
      <w:r>
        <w:rPr>
          <w:rFonts w:ascii="Times New Roman" w:hAnsi="Times New Roman"/>
          <w:sz w:val="16"/>
          <w:szCs w:val="24"/>
        </w:rPr>
        <w:tab/>
      </w:r>
      <w:r w:rsidRPr="00E01F35">
        <w:rPr>
          <w:rFonts w:ascii="Times New Roman" w:hAnsi="Times New Roman"/>
          <w:sz w:val="16"/>
          <w:szCs w:val="24"/>
        </w:rPr>
        <w:t xml:space="preserve">    (Фамилия, И.О., место работы, должность, ученое звание, степень)</w:t>
      </w:r>
    </w:p>
    <w:p w14:paraId="2DEC5E33" w14:textId="77777777" w:rsidR="00772BC2" w:rsidRPr="00E01F35" w:rsidRDefault="00772BC2" w:rsidP="00772BC2">
      <w:pPr>
        <w:keepNext/>
        <w:spacing w:before="120"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01F35">
        <w:rPr>
          <w:rFonts w:ascii="Times New Roman" w:hAnsi="Times New Roman"/>
          <w:b/>
          <w:bCs/>
          <w:spacing w:val="20"/>
          <w:kern w:val="32"/>
          <w:sz w:val="24"/>
          <w:szCs w:val="24"/>
        </w:rPr>
        <w:t>ОЦЕНКА ФРАГМЕНТА ВИДЕОЛЕКЦИИ</w:t>
      </w:r>
    </w:p>
    <w:tbl>
      <w:tblPr>
        <w:tblW w:w="970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435"/>
        <w:gridCol w:w="6381"/>
        <w:gridCol w:w="543"/>
        <w:gridCol w:w="567"/>
        <w:gridCol w:w="567"/>
        <w:gridCol w:w="567"/>
      </w:tblGrid>
      <w:tr w:rsidR="00772BC2" w:rsidRPr="00E01F35" w14:paraId="0F67A576" w14:textId="77777777" w:rsidTr="00157D50">
        <w:trPr>
          <w:cantSplit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FE68B30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A76A747" w14:textId="77777777" w:rsidR="00772BC2" w:rsidRPr="00E01F35" w:rsidRDefault="00772BC2" w:rsidP="00157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4FC056B" w14:textId="77777777" w:rsidR="00772BC2" w:rsidRPr="00E01F35" w:rsidRDefault="00772BC2" w:rsidP="00157D50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Критерии</w:t>
            </w:r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89D4E" w14:textId="77777777" w:rsidR="00772BC2" w:rsidRPr="00E01F35" w:rsidRDefault="00772BC2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 xml:space="preserve">Отметка </w:t>
            </w:r>
          </w:p>
        </w:tc>
      </w:tr>
      <w:tr w:rsidR="00772BC2" w:rsidRPr="00E01F35" w14:paraId="239BFF52" w14:textId="77777777" w:rsidTr="00157D50">
        <w:trPr>
          <w:cantSplit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1643578B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0822166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481ED9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D427AC" w14:textId="77777777" w:rsidR="00772BC2" w:rsidRPr="00E01F35" w:rsidRDefault="00772BC2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0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E02DE35" w14:textId="77777777" w:rsidR="00772BC2" w:rsidRPr="00E01F35" w:rsidRDefault="00772BC2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3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3F13603C" w14:textId="77777777" w:rsidR="00772BC2" w:rsidRPr="00E01F35" w:rsidRDefault="00772BC2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4 б.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655FB47D" w14:textId="77777777" w:rsidR="00772BC2" w:rsidRPr="00E01F35" w:rsidRDefault="00772BC2" w:rsidP="00157D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sz w:val="24"/>
                <w:szCs w:val="24"/>
              </w:rPr>
              <w:t>5 б.</w:t>
            </w:r>
          </w:p>
        </w:tc>
      </w:tr>
      <w:tr w:rsidR="00772BC2" w:rsidRPr="00E01F35" w14:paraId="0A1AFB0B" w14:textId="77777777" w:rsidTr="00157D50">
        <w:trPr>
          <w:cantSplit/>
          <w:trHeight w:val="54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329EB373" w14:textId="77777777" w:rsidR="00772BC2" w:rsidRPr="00E01F35" w:rsidRDefault="00772BC2" w:rsidP="00157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Научные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570145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DD87A46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Корректность и правильность предложенного содержания во фрагменте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E01F35">
              <w:rPr>
                <w:rFonts w:ascii="Times New Roman" w:hAnsi="Times New Roman"/>
                <w:sz w:val="24"/>
                <w:szCs w:val="24"/>
              </w:rPr>
              <w:t>, отсутствие ошибок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D7B0D6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1A7E0AC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0632C02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79C1695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627C8169" w14:textId="77777777" w:rsidTr="00157D50">
        <w:trPr>
          <w:cantSplit/>
          <w:trHeight w:val="540"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81D8F37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0C0FFE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6CE430A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Новизна используемых в содержании фрагмента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E01F35">
              <w:rPr>
                <w:rFonts w:ascii="Times New Roman" w:hAnsi="Times New Roman"/>
                <w:sz w:val="24"/>
                <w:szCs w:val="24"/>
              </w:rPr>
              <w:t xml:space="preserve"> результатов, научных, конструкторских и технологических решений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EEA037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A851FB1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01DAE9B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DC039F6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51B6928B" w14:textId="77777777" w:rsidTr="00157D50">
        <w:trPr>
          <w:cantSplit/>
          <w:trHeight w:val="397"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D7D7A53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1CAB28C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8306A05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Ясность, четкость, последовательность и обоснованность изложения содержания фрагмента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04600E66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150497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E1521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D91FD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1F5283FF" w14:textId="77777777" w:rsidTr="00157D50">
        <w:trPr>
          <w:cantSplit/>
          <w:trHeight w:val="397"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420AD18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549D6050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484BACC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Степень раскрытия заявленной темы, информационная насыщенность фрагмента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E01F35">
              <w:rPr>
                <w:rFonts w:ascii="Times New Roman" w:hAnsi="Times New Roman"/>
                <w:sz w:val="24"/>
                <w:szCs w:val="24"/>
              </w:rPr>
              <w:t xml:space="preserve"> (глубина подачи материала)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62FF06DD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7358F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8E90A8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0517A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5E8945BD" w14:textId="77777777" w:rsidTr="00157D50">
        <w:trPr>
          <w:cantSplit/>
          <w:trHeight w:val="327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extDirection w:val="btLr"/>
            <w:vAlign w:val="center"/>
            <w:hideMark/>
          </w:tcPr>
          <w:p w14:paraId="3B9E9CD6" w14:textId="77777777" w:rsidR="00772BC2" w:rsidRPr="00E01F35" w:rsidRDefault="00772BC2" w:rsidP="00157D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Методические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EF3975B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72026130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Четко сформулированная цель фрагмента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0575430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1145A90E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8733BFA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D0C102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024FA2C2" w14:textId="77777777" w:rsidTr="00157D50">
        <w:trPr>
          <w:cantSplit/>
          <w:trHeight w:val="327"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3453F99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2A5A58E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47CCEB50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1F35">
              <w:rPr>
                <w:rFonts w:ascii="Times New Roman" w:hAnsi="Times New Roman"/>
                <w:sz w:val="24"/>
                <w:szCs w:val="24"/>
              </w:rPr>
              <w:t>Разнообразие  визуального</w:t>
            </w:r>
            <w:proofErr w:type="gramEnd"/>
            <w:r w:rsidRPr="00E01F35">
              <w:rPr>
                <w:rFonts w:ascii="Times New Roman" w:hAnsi="Times New Roman"/>
                <w:sz w:val="24"/>
                <w:szCs w:val="24"/>
              </w:rPr>
              <w:t xml:space="preserve"> ряда, сопровождающего фрагмент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E01F3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инфорграфика</w:t>
            </w:r>
            <w:proofErr w:type="spellEnd"/>
            <w:r w:rsidRPr="00E01F35">
              <w:rPr>
                <w:rFonts w:ascii="Times New Roman" w:hAnsi="Times New Roman"/>
                <w:sz w:val="24"/>
                <w:szCs w:val="24"/>
              </w:rPr>
              <w:t>, иллюстрации, схемы и т.п.)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B6C34C8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21319288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CF35E4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9530E11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124D74B3" w14:textId="77777777" w:rsidTr="00157D50">
        <w:trPr>
          <w:cantSplit/>
          <w:trHeight w:val="342"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4239443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3FBB97E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B07D784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>Оригинальность фрагмента видеоролика, новизна идеи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6E39408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2CFC6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9A2BE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51543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4852DAD5" w14:textId="77777777" w:rsidTr="00157D50">
        <w:trPr>
          <w:cantSplit/>
          <w:trHeight w:val="549"/>
        </w:trPr>
        <w:tc>
          <w:tcPr>
            <w:tcW w:w="745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082A3D6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D4140B" w14:textId="77777777" w:rsidR="00772BC2" w:rsidRPr="00E01F35" w:rsidRDefault="00772BC2" w:rsidP="00772BC2">
            <w:pPr>
              <w:pStyle w:val="a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911D8E4" w14:textId="77777777" w:rsidR="00772BC2" w:rsidRPr="00E01F35" w:rsidRDefault="00772BC2" w:rsidP="00157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sz w:val="24"/>
                <w:szCs w:val="24"/>
              </w:rPr>
              <w:t xml:space="preserve">Качество представленной </w:t>
            </w:r>
            <w:proofErr w:type="spellStart"/>
            <w:r w:rsidRPr="00E01F35">
              <w:rPr>
                <w:rFonts w:ascii="Times New Roman" w:hAnsi="Times New Roman"/>
                <w:sz w:val="24"/>
                <w:szCs w:val="24"/>
              </w:rPr>
              <w:t>видеолекции</w:t>
            </w:r>
            <w:proofErr w:type="spellEnd"/>
            <w:r w:rsidRPr="00E01F35">
              <w:rPr>
                <w:rFonts w:ascii="Times New Roman" w:hAnsi="Times New Roman"/>
                <w:sz w:val="24"/>
                <w:szCs w:val="24"/>
              </w:rPr>
              <w:t xml:space="preserve"> (общий уровень грамотности, стиль изложения)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BA7613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850892D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4AB47C3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9ECB119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BC2" w:rsidRPr="00E01F35" w14:paraId="2CD1BB34" w14:textId="77777777" w:rsidTr="00157D50">
        <w:trPr>
          <w:cantSplit/>
          <w:trHeight w:val="412"/>
        </w:trPr>
        <w:tc>
          <w:tcPr>
            <w:tcW w:w="74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A1F38C" w14:textId="77777777" w:rsidR="00772BC2" w:rsidRPr="00E01F35" w:rsidRDefault="00772BC2" w:rsidP="00157D50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E01F35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ИТОГОВАЯ ОЦЕНКА</w:t>
            </w:r>
          </w:p>
        </w:tc>
        <w:tc>
          <w:tcPr>
            <w:tcW w:w="2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09175A" w14:textId="77777777" w:rsidR="00772BC2" w:rsidRPr="00E01F35" w:rsidRDefault="00772BC2" w:rsidP="00157D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0775C3" w14:textId="553DB7E4" w:rsidR="00772BC2" w:rsidRDefault="00772BC2" w:rsidP="00772B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01F35">
        <w:rPr>
          <w:rFonts w:ascii="Times New Roman" w:hAnsi="Times New Roman"/>
          <w:i/>
          <w:sz w:val="24"/>
          <w:szCs w:val="24"/>
        </w:rPr>
        <w:t xml:space="preserve">Итоговая оценка складывается как среднее арифметическое между всеми выставленными баллами по каждому критерию. </w:t>
      </w:r>
      <w:proofErr w:type="gramStart"/>
      <w:r w:rsidRPr="00E01F35">
        <w:rPr>
          <w:rFonts w:ascii="Times New Roman" w:hAnsi="Times New Roman"/>
          <w:i/>
          <w:sz w:val="24"/>
          <w:szCs w:val="24"/>
        </w:rPr>
        <w:t>В случае нецелого значения отметки,</w:t>
      </w:r>
      <w:proofErr w:type="gramEnd"/>
      <w:r w:rsidRPr="00E01F35">
        <w:rPr>
          <w:rFonts w:ascii="Times New Roman" w:hAnsi="Times New Roman"/>
          <w:i/>
          <w:sz w:val="24"/>
          <w:szCs w:val="24"/>
        </w:rPr>
        <w:t xml:space="preserve"> она округляется по математическим правилам округления. Исключение составляет отметка «2», в случае выставления ее два и более раз по критериям, итоговая оценка автоматически определяется как «2».</w:t>
      </w:r>
    </w:p>
    <w:p w14:paraId="3BC4880F" w14:textId="7DA4864E" w:rsidR="009079F5" w:rsidRDefault="009079F5" w:rsidP="00772B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2BC15CE4" w14:textId="341568BA" w:rsidR="009079F5" w:rsidRDefault="009079F5" w:rsidP="00772B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45F6F81" w14:textId="4C4569BA" w:rsidR="009079F5" w:rsidRDefault="009079F5" w:rsidP="00772B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1DF5D173" w14:textId="7A70EA30" w:rsidR="009079F5" w:rsidRDefault="009079F5" w:rsidP="00772B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8D5233B" w14:textId="03B56894" w:rsidR="009079F5" w:rsidRDefault="009079F5" w:rsidP="00772BC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1799695" w14:textId="77777777" w:rsidR="009079F5" w:rsidRPr="00E01F35" w:rsidRDefault="009079F5" w:rsidP="00772B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A3D7257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lastRenderedPageBreak/>
        <w:t>Отмеченные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01F35">
        <w:rPr>
          <w:rFonts w:ascii="Times New Roman" w:hAnsi="Times New Roman"/>
          <w:b/>
          <w:sz w:val="24"/>
          <w:szCs w:val="24"/>
        </w:rPr>
        <w:t>достоинства</w:t>
      </w:r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____________________________________</w:t>
      </w:r>
      <w:r w:rsidRPr="00E01F35">
        <w:rPr>
          <w:rFonts w:ascii="Times New Roman" w:hAnsi="Times New Roman"/>
          <w:sz w:val="24"/>
          <w:szCs w:val="24"/>
        </w:rPr>
        <w:t>_________________</w:t>
      </w:r>
    </w:p>
    <w:p w14:paraId="7258256E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A0E526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983A3C4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5A2E828C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455327B9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</w:t>
      </w:r>
    </w:p>
    <w:p w14:paraId="2227CF82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C5065E5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 xml:space="preserve">Отмеченные </w:t>
      </w:r>
      <w:proofErr w:type="gramStart"/>
      <w:r w:rsidRPr="00E01F35">
        <w:rPr>
          <w:rFonts w:ascii="Times New Roman" w:hAnsi="Times New Roman"/>
          <w:b/>
          <w:sz w:val="24"/>
          <w:szCs w:val="24"/>
        </w:rPr>
        <w:t>недостатки:</w:t>
      </w:r>
      <w:r w:rsidRPr="00E01F35">
        <w:rPr>
          <w:rFonts w:ascii="Times New Roman" w:hAnsi="Times New Roman"/>
          <w:sz w:val="24"/>
          <w:szCs w:val="24"/>
        </w:rPr>
        <w:t>_</w:t>
      </w:r>
      <w:proofErr w:type="gramEnd"/>
      <w:r w:rsidRPr="00E01F35">
        <w:rPr>
          <w:rFonts w:ascii="Times New Roman" w:hAnsi="Times New Roman"/>
          <w:sz w:val="24"/>
          <w:szCs w:val="24"/>
        </w:rPr>
        <w:t>_____________________________________________________</w:t>
      </w:r>
    </w:p>
    <w:p w14:paraId="636200D2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1C6513B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70270F36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257F6F19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14:paraId="24D5DBE3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E01F35">
        <w:rPr>
          <w:rFonts w:ascii="Times New Roman" w:hAnsi="Times New Roman"/>
          <w:sz w:val="24"/>
          <w:szCs w:val="24"/>
        </w:rPr>
        <w:t>_______</w:t>
      </w:r>
    </w:p>
    <w:p w14:paraId="3B616A15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2F8092" w14:textId="77777777" w:rsidR="00772BC2" w:rsidRPr="00E01F35" w:rsidRDefault="00772BC2" w:rsidP="0077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b/>
          <w:sz w:val="24"/>
          <w:szCs w:val="24"/>
        </w:rPr>
        <w:t>Заключение</w:t>
      </w:r>
      <w:proofErr w:type="gramStart"/>
      <w:r w:rsidRPr="00E01F3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F35">
        <w:rPr>
          <w:rFonts w:ascii="Times New Roman" w:hAnsi="Times New Roman"/>
          <w:sz w:val="24"/>
          <w:szCs w:val="24"/>
        </w:rPr>
        <w:t>Считаю</w:t>
      </w:r>
      <w:proofErr w:type="gramEnd"/>
      <w:r w:rsidRPr="00E01F35">
        <w:rPr>
          <w:rFonts w:ascii="Times New Roman" w:hAnsi="Times New Roman"/>
          <w:sz w:val="24"/>
          <w:szCs w:val="24"/>
        </w:rPr>
        <w:t xml:space="preserve">, что задание государственного экзамена аспиранта ___________________ соответствует требованиям Университета ИТМО, предъявляемым </w:t>
      </w:r>
    </w:p>
    <w:p w14:paraId="70642BD1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E01F35">
        <w:rPr>
          <w:rFonts w:ascii="Times New Roman" w:hAnsi="Times New Roman"/>
          <w:sz w:val="16"/>
          <w:szCs w:val="24"/>
        </w:rPr>
        <w:t xml:space="preserve">            (ФИО аспиранта)</w:t>
      </w:r>
    </w:p>
    <w:p w14:paraId="4DF1D567" w14:textId="77777777" w:rsidR="00772BC2" w:rsidRPr="00E01F35" w:rsidRDefault="00772BC2" w:rsidP="00772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заданию государственного экзамена и заслуживает оценки 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01F35">
        <w:rPr>
          <w:rFonts w:ascii="Times New Roman" w:hAnsi="Times New Roman"/>
          <w:sz w:val="24"/>
          <w:szCs w:val="24"/>
        </w:rPr>
        <w:t>_____.</w:t>
      </w:r>
    </w:p>
    <w:p w14:paraId="5194C096" w14:textId="77777777" w:rsidR="00772BC2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D111C" w14:textId="77777777" w:rsidR="00772BC2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6381C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37B50" w14:textId="77777777" w:rsidR="00772BC2" w:rsidRPr="00E01F35" w:rsidRDefault="00772BC2" w:rsidP="00772BC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Научный руководитель ________       __________________ «____» «___________» 20    г.   </w:t>
      </w:r>
    </w:p>
    <w:p w14:paraId="5BAE908A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24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 xml:space="preserve">       (подпись)</w:t>
      </w:r>
      <w:r w:rsidRPr="00E01F35">
        <w:rPr>
          <w:rFonts w:ascii="Times New Roman" w:hAnsi="Times New Roman"/>
          <w:sz w:val="18"/>
          <w:szCs w:val="24"/>
        </w:rPr>
        <w:tab/>
      </w:r>
      <w:r w:rsidRPr="00E01F35">
        <w:rPr>
          <w:rFonts w:ascii="Times New Roman" w:hAnsi="Times New Roman"/>
          <w:sz w:val="18"/>
          <w:szCs w:val="24"/>
        </w:rPr>
        <w:tab/>
        <w:t xml:space="preserve">  </w:t>
      </w:r>
      <w:proofErr w:type="gramStart"/>
      <w:r w:rsidRPr="00E01F35">
        <w:rPr>
          <w:rFonts w:ascii="Times New Roman" w:hAnsi="Times New Roman"/>
          <w:sz w:val="18"/>
          <w:szCs w:val="24"/>
        </w:rPr>
        <w:t xml:space="preserve">   (</w:t>
      </w:r>
      <w:proofErr w:type="gramEnd"/>
      <w:r w:rsidRPr="00E01F35">
        <w:rPr>
          <w:rFonts w:ascii="Times New Roman" w:hAnsi="Times New Roman"/>
          <w:sz w:val="18"/>
          <w:szCs w:val="24"/>
        </w:rPr>
        <w:t>ФИО)</w:t>
      </w:r>
    </w:p>
    <w:p w14:paraId="52EBEE3A" w14:textId="77777777" w:rsidR="00772BC2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EF6B8" w14:textId="77777777" w:rsidR="00772BC2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BCDE7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707B0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EACA6" w14:textId="77777777" w:rsidR="00772BC2" w:rsidRPr="00E01F35" w:rsidRDefault="00772BC2" w:rsidP="00772BC2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>С отзывом ознакомлен ____________</w:t>
      </w:r>
      <w:proofErr w:type="gramStart"/>
      <w:r w:rsidRPr="00E01F35">
        <w:rPr>
          <w:rFonts w:ascii="Times New Roman" w:hAnsi="Times New Roman"/>
          <w:sz w:val="24"/>
          <w:szCs w:val="24"/>
        </w:rPr>
        <w:t>_  _</w:t>
      </w:r>
      <w:proofErr w:type="gramEnd"/>
      <w:r w:rsidRPr="00E01F35">
        <w:rPr>
          <w:rFonts w:ascii="Times New Roman" w:hAnsi="Times New Roman"/>
          <w:sz w:val="24"/>
          <w:szCs w:val="24"/>
        </w:rPr>
        <w:t xml:space="preserve">______________«____» «___________» 20  </w:t>
      </w:r>
      <w:ins w:id="1" w:author="Olga" w:date="2017-06-16T11:55:00Z">
        <w:r w:rsidRPr="00E01F35">
          <w:rPr>
            <w:rFonts w:ascii="Times New Roman" w:hAnsi="Times New Roman"/>
            <w:sz w:val="24"/>
            <w:szCs w:val="24"/>
          </w:rPr>
          <w:t xml:space="preserve"> </w:t>
        </w:r>
      </w:ins>
      <w:r w:rsidRPr="00E01F35">
        <w:rPr>
          <w:rFonts w:ascii="Times New Roman" w:hAnsi="Times New Roman"/>
          <w:sz w:val="24"/>
          <w:szCs w:val="24"/>
        </w:rPr>
        <w:t xml:space="preserve"> г.   </w:t>
      </w:r>
    </w:p>
    <w:p w14:paraId="5732419B" w14:textId="77777777" w:rsidR="00772BC2" w:rsidRPr="00772BC2" w:rsidRDefault="00772BC2" w:rsidP="00772BC2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</w:rPr>
      </w:pPr>
      <w:r w:rsidRPr="00E01F35">
        <w:rPr>
          <w:rFonts w:ascii="Times New Roman" w:hAnsi="Times New Roman"/>
          <w:sz w:val="18"/>
          <w:szCs w:val="24"/>
        </w:rPr>
        <w:t xml:space="preserve">(подпись </w:t>
      </w:r>
      <w:proofErr w:type="gramStart"/>
      <w:r w:rsidRPr="00E01F35">
        <w:rPr>
          <w:rFonts w:ascii="Times New Roman" w:hAnsi="Times New Roman"/>
          <w:sz w:val="18"/>
          <w:szCs w:val="24"/>
        </w:rPr>
        <w:t xml:space="preserve">аспиранта)   </w:t>
      </w:r>
      <w:proofErr w:type="gramEnd"/>
      <w:r w:rsidRPr="00E01F35">
        <w:rPr>
          <w:rFonts w:ascii="Times New Roman" w:hAnsi="Times New Roman"/>
          <w:sz w:val="18"/>
          <w:szCs w:val="24"/>
        </w:rPr>
        <w:t xml:space="preserve">            (ФИО</w:t>
      </w:r>
      <w:r>
        <w:rPr>
          <w:rFonts w:ascii="Times New Roman" w:hAnsi="Times New Roman"/>
          <w:sz w:val="18"/>
          <w:szCs w:val="24"/>
        </w:rPr>
        <w:t xml:space="preserve">) </w:t>
      </w:r>
    </w:p>
    <w:p w14:paraId="3E0BC754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1F3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64EAAA32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902159" w14:textId="77777777" w:rsidR="00772BC2" w:rsidRPr="00E01F35" w:rsidRDefault="00772BC2" w:rsidP="00772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C1D5C" w14:textId="77777777" w:rsidR="00CB70A9" w:rsidRDefault="00CB70A9" w:rsidP="00772BC2"/>
    <w:sectPr w:rsidR="00CB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7509F"/>
    <w:multiLevelType w:val="hybridMultilevel"/>
    <w:tmpl w:val="5E04121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5B92845A">
      <w:start w:val="1"/>
      <w:numFmt w:val="bullet"/>
      <w:pStyle w:val="a"/>
      <w:lvlText w:val=""/>
      <w:lvlJc w:val="left"/>
      <w:pPr>
        <w:tabs>
          <w:tab w:val="num" w:pos="-1109"/>
        </w:tabs>
        <w:ind w:left="-1109" w:hanging="36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-392"/>
        </w:tabs>
        <w:ind w:left="-3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48"/>
        </w:tabs>
        <w:ind w:left="10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768"/>
        </w:tabs>
        <w:ind w:left="17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208"/>
        </w:tabs>
        <w:ind w:left="32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928"/>
        </w:tabs>
        <w:ind w:left="3928" w:hanging="180"/>
      </w:pPr>
    </w:lvl>
  </w:abstractNum>
  <w:abstractNum w:abstractNumId="1" w15:restartNumberingAfterBreak="0">
    <w:nsid w:val="486C0971"/>
    <w:multiLevelType w:val="hybridMultilevel"/>
    <w:tmpl w:val="D83E43F4"/>
    <w:lvl w:ilvl="0" w:tplc="A052D1EA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C2"/>
    <w:rsid w:val="00772BC2"/>
    <w:rsid w:val="00855C28"/>
    <w:rsid w:val="009079F5"/>
    <w:rsid w:val="00C10537"/>
    <w:rsid w:val="00C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397E"/>
  <w15:chartTrackingRefBased/>
  <w15:docId w15:val="{96948D96-4D7B-4E5A-AA88-F4E1DF6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72B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72BC2"/>
    <w:pPr>
      <w:spacing w:after="0"/>
      <w:ind w:left="720"/>
      <w:contextualSpacing/>
    </w:pPr>
    <w:rPr>
      <w:rFonts w:eastAsia="Calibri"/>
      <w:lang w:eastAsia="en-US"/>
    </w:rPr>
  </w:style>
  <w:style w:type="character" w:customStyle="1" w:styleId="a5">
    <w:name w:val="Абзац списка Знак"/>
    <w:link w:val="a4"/>
    <w:uiPriority w:val="34"/>
    <w:rsid w:val="00772BC2"/>
    <w:rPr>
      <w:rFonts w:ascii="Calibri" w:eastAsia="Calibri" w:hAnsi="Calibri" w:cs="Times New Roman"/>
    </w:rPr>
  </w:style>
  <w:style w:type="paragraph" w:customStyle="1" w:styleId="a">
    <w:name w:val="Маркированный"/>
    <w:basedOn w:val="a0"/>
    <w:rsid w:val="00772BC2"/>
    <w:pPr>
      <w:numPr>
        <w:ilvl w:val="1"/>
        <w:numId w:val="1"/>
      </w:num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Вячеслав Вадимович</dc:creator>
  <cp:keywords/>
  <dc:description/>
  <cp:lastModifiedBy>Вячеслав Каменев</cp:lastModifiedBy>
  <cp:revision>3</cp:revision>
  <dcterms:created xsi:type="dcterms:W3CDTF">2019-03-22T09:32:00Z</dcterms:created>
  <dcterms:modified xsi:type="dcterms:W3CDTF">2020-04-01T13:41:00Z</dcterms:modified>
</cp:coreProperties>
</file>